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562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附件</w:t>
      </w:r>
      <w:r>
        <w:rPr>
          <w:rFonts w:hint="eastAsia" w:ascii="方正仿宋简体" w:hAnsi="方正仿宋简体" w:eastAsia="方正仿宋简体" w:cs="方正仿宋简体"/>
          <w:b/>
          <w:bCs/>
          <w:sz w:val="30"/>
          <w:szCs w:val="30"/>
          <w:shd w:val="clear" w:color="auto" w:fill="FFFFFF"/>
        </w:rPr>
        <w:t>1</w:t>
      </w: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</w:rPr>
        <w:t>：</w:t>
      </w:r>
      <w:del w:id="0" w:author="David" w:date="2023-12-08T15:53:08Z">
        <w:r>
          <w:rPr>
            <w:rFonts w:hint="eastAsia" w:ascii="方正仿宋简体" w:hAnsi="方正仿宋简体" w:eastAsia="方正仿宋简体" w:cs="方正仿宋简体"/>
            <w:b/>
            <w:bCs/>
            <w:sz w:val="30"/>
            <w:szCs w:val="30"/>
            <w:shd w:val="clear" w:color="auto" w:fill="FFFFFF"/>
            <w:lang w:val="en-US" w:eastAsia="zh-CN"/>
          </w:rPr>
          <w:delText>咨询</w:delText>
        </w:r>
      </w:del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响应产品耗材</w:t>
      </w:r>
      <w:del w:id="1" w:author="David" w:date="2023-12-06T15:24:17Z">
        <w:r>
          <w:rPr>
            <w:rFonts w:hint="eastAsia" w:ascii="方正仿宋简体" w:hAnsi="方正仿宋简体" w:eastAsia="方正仿宋简体" w:cs="方正仿宋简体"/>
            <w:b/>
            <w:bCs/>
            <w:kern w:val="0"/>
            <w:sz w:val="30"/>
            <w:szCs w:val="30"/>
            <w:shd w:val="clear" w:color="auto" w:fill="FFFFFF"/>
          </w:rPr>
          <w:delText>报价</w:delText>
        </w:r>
      </w:del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</w:rPr>
        <w:t>清单</w:t>
      </w:r>
      <w:r>
        <w:rPr>
          <w:rFonts w:hint="eastAsia" w:ascii="方正仿宋简体" w:hAnsi="方正仿宋简体" w:eastAsia="方正仿宋简体" w:cs="方正仿宋简体"/>
          <w:b/>
          <w:bCs/>
          <w:kern w:val="0"/>
          <w:sz w:val="30"/>
          <w:szCs w:val="30"/>
          <w:shd w:val="clear" w:color="auto" w:fill="FFFFFF"/>
          <w:lang w:eastAsia="zh-CN"/>
        </w:rPr>
        <w:t>，一式七份，加盖公章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单独封装并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  <w:lang w:eastAsia="zh-CN"/>
        </w:rPr>
        <w:t>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0"/>
          <w:szCs w:val="30"/>
          <w:shd w:val="clear" w:color="auto" w:fill="FFFFFF"/>
        </w:rPr>
        <w:t>封口处加盖公司公章</w:t>
      </w:r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firstLine="6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</w:pPr>
      <w:del w:id="2" w:author="David" w:date="2023-12-08T15:53:14Z">
        <w:r>
          <w:rPr>
            <w:rFonts w:hint="eastAsia" w:ascii="方正仿宋简体" w:hAnsi="方正仿宋简体" w:eastAsia="方正仿宋简体" w:cs="方正仿宋简体"/>
            <w:sz w:val="30"/>
            <w:szCs w:val="30"/>
            <w:shd w:val="clear" w:color="auto" w:fill="FFFFFF"/>
            <w:lang w:val="en-US" w:eastAsia="zh-CN"/>
          </w:rPr>
          <w:delText>报价</w:delText>
        </w:r>
      </w:del>
      <w:r>
        <w:rPr>
          <w:rFonts w:hint="eastAsia" w:ascii="方正仿宋简体" w:hAnsi="方正仿宋简体" w:eastAsia="方正仿宋简体" w:cs="方正仿宋简体"/>
          <w:sz w:val="30"/>
          <w:szCs w:val="30"/>
          <w:shd w:val="clear" w:color="auto" w:fill="FFFFFF"/>
          <w:lang w:val="en-US" w:eastAsia="zh-CN"/>
        </w:rPr>
        <w:t>清单格式要求如下表：</w:t>
      </w:r>
    </w:p>
    <w:p>
      <w:pPr>
        <w:widowControl/>
        <w:jc w:val="center"/>
        <w:rPr>
          <w:rFonts w:ascii="仿宋" w:hAnsi="仿宋" w:cs="宋体"/>
          <w:bCs/>
          <w:color w:val="auto"/>
          <w:kern w:val="0"/>
          <w:sz w:val="30"/>
          <w:szCs w:val="30"/>
        </w:rPr>
      </w:pPr>
      <w:r>
        <w:rPr>
          <w:rFonts w:hint="eastAsia" w:eastAsia="宋体" w:cs="宋体"/>
          <w:b/>
          <w:bCs/>
          <w:color w:val="auto"/>
          <w:kern w:val="0"/>
          <w:sz w:val="30"/>
          <w:szCs w:val="30"/>
          <w:lang w:val="en-US" w:eastAsia="zh-CN"/>
        </w:rPr>
        <w:t xml:space="preserve">      </w:t>
      </w:r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 xml:space="preserve"> </w:t>
      </w:r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</w:rPr>
        <w:t>云南省第一人民医院</w:t>
      </w:r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医用</w:t>
      </w:r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</w:rPr>
        <w:t>耗材</w:t>
      </w:r>
      <w:del w:id="3" w:author="David" w:date="2023-12-08T16:15:52Z">
        <w:r>
          <w:rPr>
            <w:rFonts w:hint="eastAsia" w:eastAsia="宋体" w:cs="宋体"/>
            <w:b w:val="0"/>
            <w:bCs w:val="0"/>
            <w:color w:val="auto"/>
            <w:kern w:val="0"/>
            <w:sz w:val="30"/>
            <w:szCs w:val="30"/>
            <w:u w:val="none"/>
            <w:lang w:val="en-US" w:eastAsia="zh-CN"/>
          </w:rPr>
          <w:delText>咨询</w:delText>
        </w:r>
      </w:del>
      <w:del w:id="4" w:author="David" w:date="2023-12-06T15:24:23Z">
        <w:r>
          <w:rPr>
            <w:rFonts w:hint="eastAsia" w:eastAsia="宋体" w:cs="宋体"/>
            <w:b w:val="0"/>
            <w:bCs w:val="0"/>
            <w:color w:val="auto"/>
            <w:kern w:val="0"/>
            <w:sz w:val="30"/>
            <w:szCs w:val="30"/>
            <w:u w:val="none"/>
            <w:lang w:val="en-US" w:eastAsia="zh-CN"/>
          </w:rPr>
          <w:delText>报价</w:delText>
        </w:r>
      </w:del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  <w:u w:val="none"/>
          <w:lang w:val="en-US" w:eastAsia="zh-CN"/>
        </w:rPr>
        <w:t>清单</w:t>
      </w:r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  <w:lang w:val="en-US" w:eastAsia="zh-CN"/>
        </w:rPr>
        <w:t>一</w:t>
      </w:r>
      <w:r>
        <w:rPr>
          <w:rFonts w:hint="eastAsia" w:eastAsia="宋体" w:cs="宋体"/>
          <w:b w:val="0"/>
          <w:bCs w:val="0"/>
          <w:color w:val="auto"/>
          <w:kern w:val="0"/>
          <w:sz w:val="30"/>
          <w:szCs w:val="30"/>
        </w:rPr>
        <w:t>览表</w:t>
      </w:r>
      <w:r>
        <w:rPr>
          <w:rFonts w:ascii="仿宋" w:hAnsi="仿宋" w:cs="宋体"/>
          <w:bCs/>
          <w:color w:val="auto"/>
          <w:kern w:val="0"/>
          <w:sz w:val="30"/>
          <w:szCs w:val="30"/>
        </w:rPr>
        <w:tab/>
      </w:r>
      <w:r>
        <w:rPr>
          <w:rFonts w:hint="eastAsia" w:ascii="仿宋" w:hAnsi="仿宋" w:cs="宋体"/>
          <w:bCs/>
          <w:color w:val="auto"/>
          <w:kern w:val="0"/>
          <w:sz w:val="30"/>
          <w:szCs w:val="30"/>
          <w:lang w:val="en-US" w:eastAsia="zh-CN"/>
        </w:rPr>
        <w:t xml:space="preserve">           </w:t>
      </w:r>
      <w:r>
        <w:rPr>
          <w:rFonts w:hint="eastAsia" w:ascii="仿宋" w:hAnsi="仿宋" w:cs="宋体"/>
          <w:bCs/>
          <w:color w:val="auto"/>
          <w:kern w:val="0"/>
          <w:sz w:val="28"/>
          <w:szCs w:val="28"/>
        </w:rPr>
        <w:t>年  月  日</w:t>
      </w:r>
    </w:p>
    <w:tbl>
      <w:tblPr>
        <w:tblStyle w:val="9"/>
        <w:tblW w:w="468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PrChange w:id="5" w:author="David" w:date="2023-12-06T17:40:33Z">
          <w:tblPr>
            <w:tblStyle w:val="9"/>
            <w:tblW w:w="3967" w:type="pct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fixed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015"/>
        <w:gridCol w:w="1123"/>
        <w:gridCol w:w="1197"/>
        <w:gridCol w:w="778"/>
        <w:gridCol w:w="738"/>
        <w:gridCol w:w="827"/>
        <w:gridCol w:w="1366"/>
        <w:gridCol w:w="1081"/>
        <w:gridCol w:w="1623"/>
        <w:gridCol w:w="1663"/>
        <w:gridCol w:w="1882"/>
        <w:tblGridChange w:id="6">
          <w:tblGrid>
            <w:gridCol w:w="1015"/>
            <w:gridCol w:w="1123"/>
            <w:gridCol w:w="1197"/>
            <w:gridCol w:w="778"/>
            <w:gridCol w:w="738"/>
            <w:gridCol w:w="827"/>
            <w:gridCol w:w="1366"/>
            <w:gridCol w:w="875"/>
            <w:gridCol w:w="897"/>
            <w:gridCol w:w="1310"/>
            <w:gridCol w:w="1120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" w:author="David" w:date="2023-12-06T17:40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59" w:hRule="atLeast"/>
          <w:trPrChange w:id="7" w:author="David" w:date="2023-12-06T17:40:33Z">
            <w:trPr>
              <w:trHeight w:val="659" w:hRule="atLeast"/>
            </w:trPr>
          </w:trPrChange>
        </w:trPr>
        <w:tc>
          <w:tcPr>
            <w:tcW w:w="381" w:type="pct"/>
            <w:vAlign w:val="center"/>
            <w:tcPrChange w:id="8" w:author="David" w:date="2023-12-06T17:40:33Z">
              <w:tcPr>
                <w:tcW w:w="451" w:type="pct"/>
                <w:vAlign w:val="center"/>
              </w:tcPr>
            </w:tcPrChange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序号（填响应</w:t>
            </w:r>
            <w:r>
              <w:rPr>
                <w:b/>
                <w:color w:val="auto"/>
                <w:sz w:val="22"/>
                <w:szCs w:val="28"/>
              </w:rPr>
              <w:t>公告的序号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）</w:t>
            </w:r>
          </w:p>
        </w:tc>
        <w:tc>
          <w:tcPr>
            <w:tcW w:w="422" w:type="pct"/>
            <w:vAlign w:val="center"/>
            <w:tcPrChange w:id="9" w:author="David" w:date="2023-12-06T17:40:33Z">
              <w:tcPr>
                <w:tcW w:w="499" w:type="pct"/>
                <w:vAlign w:val="center"/>
              </w:tcPr>
            </w:tcPrChange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产品</w:t>
            </w:r>
            <w:r>
              <w:rPr>
                <w:b/>
                <w:color w:val="auto"/>
                <w:sz w:val="22"/>
                <w:szCs w:val="28"/>
              </w:rPr>
              <w:t>名称</w:t>
            </w:r>
          </w:p>
        </w:tc>
        <w:tc>
          <w:tcPr>
            <w:tcW w:w="450" w:type="pct"/>
            <w:vAlign w:val="center"/>
            <w:tcPrChange w:id="10" w:author="David" w:date="2023-12-06T17:40:33Z">
              <w:tcPr>
                <w:tcW w:w="532" w:type="pct"/>
                <w:vAlign w:val="center"/>
              </w:tcPr>
            </w:tcPrChange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del w:id="11" w:author="David" w:date="2023-12-06T15:24:45Z">
              <w:r>
                <w:rPr>
                  <w:rFonts w:hint="eastAsia"/>
                  <w:b/>
                  <w:color w:val="auto"/>
                  <w:sz w:val="22"/>
                  <w:szCs w:val="28"/>
                </w:rPr>
                <w:delText>响应</w:delText>
              </w:r>
            </w:del>
            <w:r>
              <w:rPr>
                <w:b/>
                <w:color w:val="auto"/>
                <w:sz w:val="22"/>
                <w:szCs w:val="28"/>
              </w:rPr>
              <w:t>产品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证名称</w:t>
            </w:r>
          </w:p>
        </w:tc>
        <w:tc>
          <w:tcPr>
            <w:tcW w:w="292" w:type="pct"/>
            <w:vAlign w:val="center"/>
            <w:tcPrChange w:id="12" w:author="David" w:date="2023-12-06T17:40:33Z">
              <w:tcPr>
                <w:tcW w:w="345" w:type="pct"/>
                <w:vAlign w:val="center"/>
              </w:tcPr>
            </w:tcPrChange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注册</w:t>
            </w:r>
            <w:r>
              <w:rPr>
                <w:b/>
                <w:color w:val="auto"/>
                <w:sz w:val="22"/>
                <w:szCs w:val="28"/>
              </w:rPr>
              <w:t>证号</w:t>
            </w:r>
          </w:p>
        </w:tc>
        <w:tc>
          <w:tcPr>
            <w:tcW w:w="277" w:type="pct"/>
            <w:vAlign w:val="center"/>
            <w:tcPrChange w:id="13" w:author="David" w:date="2023-12-06T17:40:33Z">
              <w:tcPr>
                <w:tcW w:w="328" w:type="pct"/>
                <w:vAlign w:val="center"/>
              </w:tcPr>
            </w:tcPrChange>
          </w:tcPr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品牌</w:t>
            </w:r>
          </w:p>
        </w:tc>
        <w:tc>
          <w:tcPr>
            <w:tcW w:w="311" w:type="pct"/>
            <w:vAlign w:val="center"/>
            <w:tcPrChange w:id="14" w:author="David" w:date="2023-12-06T17:40:33Z">
              <w:tcPr>
                <w:tcW w:w="367" w:type="pct"/>
                <w:vAlign w:val="center"/>
              </w:tcPr>
            </w:tcPrChange>
          </w:tcPr>
          <w:p>
            <w:pPr>
              <w:jc w:val="center"/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生产企业</w:t>
            </w:r>
          </w:p>
          <w:p>
            <w:pPr>
              <w:jc w:val="center"/>
              <w:rPr>
                <w:b/>
                <w:color w:val="auto"/>
                <w:sz w:val="22"/>
                <w:szCs w:val="28"/>
              </w:rPr>
            </w:pPr>
          </w:p>
        </w:tc>
        <w:tc>
          <w:tcPr>
            <w:tcW w:w="513" w:type="pct"/>
            <w:vAlign w:val="center"/>
            <w:tcPrChange w:id="15" w:author="David" w:date="2023-12-06T17:40:33Z">
              <w:tcPr>
                <w:tcW w:w="607" w:type="pct"/>
                <w:vAlign w:val="center"/>
              </w:tcPr>
            </w:tcPrChange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规格/型号</w:t>
            </w:r>
          </w:p>
        </w:tc>
        <w:tc>
          <w:tcPr>
            <w:tcW w:w="406" w:type="pct"/>
            <w:vAlign w:val="center"/>
            <w:tcPrChange w:id="16" w:author="David" w:date="2023-12-06T17:40:33Z">
              <w:tcPr>
                <w:tcW w:w="389" w:type="pct"/>
                <w:vAlign w:val="center"/>
              </w:tcPr>
            </w:tcPrChange>
          </w:tcPr>
          <w:p>
            <w:pPr>
              <w:jc w:val="center"/>
              <w:rPr>
                <w:rFonts w:hint="default"/>
                <w:b/>
                <w:color w:val="auto"/>
                <w:sz w:val="22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计价单位</w:t>
            </w:r>
          </w:p>
        </w:tc>
        <w:tc>
          <w:tcPr>
            <w:tcW w:w="610" w:type="pct"/>
            <w:vAlign w:val="center"/>
            <w:tcPrChange w:id="17" w:author="David" w:date="2023-12-06T17:40:33Z">
              <w:tcPr>
                <w:tcW w:w="398" w:type="pct"/>
                <w:vAlign w:val="center"/>
              </w:tcPr>
            </w:tcPrChange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ins w:id="18" w:author="David" w:date="2023-12-06T15:22:54Z">
              <w:r>
                <w:rPr>
                  <w:rFonts w:hint="eastAsia"/>
                  <w:b/>
                  <w:color w:val="auto"/>
                  <w:sz w:val="22"/>
                  <w:szCs w:val="28"/>
                  <w:lang w:val="en-US" w:eastAsia="zh-CN"/>
                </w:rPr>
                <w:t>集采</w:t>
              </w:r>
            </w:ins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单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价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color w:val="auto"/>
                <w:sz w:val="22"/>
                <w:szCs w:val="28"/>
                <w:lang w:val="en-US" w:eastAsia="zh-CN"/>
              </w:rPr>
              <w:t>元</w:t>
            </w:r>
            <w:r>
              <w:rPr>
                <w:rFonts w:hint="eastAsia"/>
                <w:b/>
                <w:color w:val="auto"/>
                <w:sz w:val="22"/>
                <w:szCs w:val="28"/>
                <w:lang w:eastAsia="zh-CN"/>
              </w:rPr>
              <w:t>）</w:t>
            </w:r>
          </w:p>
        </w:tc>
        <w:tc>
          <w:tcPr>
            <w:tcW w:w="625" w:type="pct"/>
            <w:vAlign w:val="center"/>
            <w:tcPrChange w:id="19" w:author="David" w:date="2023-12-06T17:40:33Z">
              <w:tcPr>
                <w:tcW w:w="582" w:type="pct"/>
                <w:vAlign w:val="center"/>
              </w:tcPr>
            </w:tcPrChange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del w:id="20" w:author="David" w:date="2023-12-06T15:23:32Z">
              <w:r>
                <w:rPr>
                  <w:rFonts w:hint="eastAsia"/>
                  <w:b/>
                  <w:color w:val="0000FF"/>
                  <w:sz w:val="22"/>
                  <w:szCs w:val="28"/>
                  <w:rPrChange w:id="21" w:author="David" w:date="2023-12-06T15:23:00Z">
                    <w:rPr>
                      <w:rFonts w:hint="eastAsia"/>
                      <w:b/>
                      <w:color w:val="auto"/>
                      <w:sz w:val="22"/>
                      <w:szCs w:val="28"/>
                    </w:rPr>
                  </w:rPrChange>
                </w:rPr>
                <w:delText>最终</w:delText>
              </w:r>
            </w:del>
            <w:del w:id="22" w:author="David" w:date="2023-12-06T15:23:32Z">
              <w:r>
                <w:rPr>
                  <w:b/>
                  <w:color w:val="0000FF"/>
                  <w:sz w:val="22"/>
                  <w:szCs w:val="28"/>
                  <w:rPrChange w:id="23" w:author="David" w:date="2023-12-06T15:23:00Z">
                    <w:rPr>
                      <w:b/>
                      <w:color w:val="auto"/>
                      <w:sz w:val="22"/>
                      <w:szCs w:val="28"/>
                    </w:rPr>
                  </w:rPrChange>
                </w:rPr>
                <w:delText>报价（</w:delText>
              </w:r>
            </w:del>
            <w:del w:id="24" w:author="David" w:date="2023-12-06T15:23:32Z">
              <w:r>
                <w:rPr>
                  <w:rFonts w:hint="eastAsia"/>
                  <w:b/>
                  <w:color w:val="0000FF"/>
                  <w:sz w:val="22"/>
                  <w:szCs w:val="28"/>
                  <w:rPrChange w:id="25" w:author="David" w:date="2023-12-06T15:23:00Z">
                    <w:rPr>
                      <w:rFonts w:hint="eastAsia"/>
                      <w:b/>
                      <w:color w:val="auto"/>
                      <w:sz w:val="22"/>
                      <w:szCs w:val="28"/>
                    </w:rPr>
                  </w:rPrChange>
                </w:rPr>
                <w:delText>现场</w:delText>
              </w:r>
            </w:del>
            <w:del w:id="26" w:author="David" w:date="2023-12-06T15:23:32Z">
              <w:r>
                <w:rPr>
                  <w:b/>
                  <w:color w:val="0000FF"/>
                  <w:sz w:val="22"/>
                  <w:szCs w:val="28"/>
                  <w:rPrChange w:id="27" w:author="David" w:date="2023-12-06T15:23:00Z">
                    <w:rPr>
                      <w:b/>
                      <w:color w:val="auto"/>
                      <w:sz w:val="22"/>
                      <w:szCs w:val="28"/>
                    </w:rPr>
                  </w:rPrChange>
                </w:rPr>
                <w:delText>填写</w:delText>
              </w:r>
            </w:del>
            <w:ins w:id="28" w:author="David" w:date="2023-12-06T15:23:32Z">
              <w:r>
                <w:rPr>
                  <w:rFonts w:hint="eastAsia"/>
                  <w:b/>
                  <w:color w:val="0000FF"/>
                  <w:sz w:val="22"/>
                  <w:szCs w:val="28"/>
                  <w:lang w:eastAsia="zh-CN"/>
                </w:rPr>
                <w:t>集采</w:t>
              </w:r>
            </w:ins>
            <w:ins w:id="29" w:author="David" w:date="2023-12-06T15:23:34Z">
              <w:r>
                <w:rPr>
                  <w:rFonts w:hint="eastAsia"/>
                  <w:b/>
                  <w:color w:val="0000FF"/>
                  <w:sz w:val="22"/>
                  <w:szCs w:val="28"/>
                  <w:lang w:eastAsia="zh-CN"/>
                </w:rPr>
                <w:t>流水</w:t>
              </w:r>
            </w:ins>
            <w:ins w:id="30" w:author="David" w:date="2023-12-06T15:23:35Z">
              <w:r>
                <w:rPr>
                  <w:rFonts w:hint="eastAsia"/>
                  <w:b/>
                  <w:color w:val="0000FF"/>
                  <w:sz w:val="22"/>
                  <w:szCs w:val="28"/>
                  <w:lang w:eastAsia="zh-CN"/>
                </w:rPr>
                <w:t>号</w:t>
              </w:r>
            </w:ins>
            <w:del w:id="31" w:author="David" w:date="2023-12-06T15:23:40Z">
              <w:r>
                <w:rPr>
                  <w:b/>
                  <w:color w:val="0000FF"/>
                  <w:sz w:val="22"/>
                  <w:szCs w:val="28"/>
                  <w:rPrChange w:id="32" w:author="David" w:date="2023-12-06T15:23:00Z">
                    <w:rPr>
                      <w:b/>
                      <w:color w:val="auto"/>
                      <w:sz w:val="22"/>
                      <w:szCs w:val="28"/>
                    </w:rPr>
                  </w:rPrChange>
                </w:rPr>
                <w:delText>）</w:delText>
              </w:r>
            </w:del>
          </w:p>
        </w:tc>
        <w:tc>
          <w:tcPr>
            <w:tcW w:w="707" w:type="pct"/>
            <w:vAlign w:val="top"/>
            <w:tcPrChange w:id="33" w:author="David" w:date="2023-12-06T17:40:33Z">
              <w:tcPr>
                <w:tcW w:w="497" w:type="pct"/>
                <w:vAlign w:val="top"/>
              </w:tcPr>
            </w:tcPrChange>
          </w:tcPr>
          <w:p>
            <w:pPr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/>
                <w:b/>
                <w:color w:val="auto"/>
                <w:sz w:val="22"/>
                <w:szCs w:val="28"/>
              </w:rPr>
              <w:t>国家</w:t>
            </w:r>
            <w:r>
              <w:rPr>
                <w:b/>
                <w:color w:val="auto"/>
                <w:sz w:val="22"/>
                <w:szCs w:val="28"/>
              </w:rPr>
              <w:t>医用耗材代码（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27位</w:t>
            </w:r>
            <w:r>
              <w:rPr>
                <w:b/>
                <w:color w:val="auto"/>
                <w:sz w:val="22"/>
                <w:szCs w:val="28"/>
              </w:rPr>
              <w:t>）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，</w:t>
            </w:r>
            <w:r>
              <w:rPr>
                <w:b/>
                <w:color w:val="auto"/>
                <w:sz w:val="22"/>
                <w:szCs w:val="28"/>
              </w:rPr>
              <w:t>无则填“</w:t>
            </w:r>
            <w:r>
              <w:rPr>
                <w:rFonts w:hint="eastAsia"/>
                <w:b/>
                <w:color w:val="auto"/>
                <w:sz w:val="22"/>
                <w:szCs w:val="28"/>
              </w:rPr>
              <w:t>无</w:t>
            </w:r>
            <w:r>
              <w:rPr>
                <w:b/>
                <w:color w:val="auto"/>
                <w:sz w:val="22"/>
                <w:szCs w:val="28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34" w:author="David" w:date="2023-12-06T17:40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643" w:hRule="atLeast"/>
          <w:trPrChange w:id="34" w:author="David" w:date="2023-12-06T17:40:33Z">
            <w:trPr>
              <w:trHeight w:val="643" w:hRule="atLeast"/>
            </w:trPr>
          </w:trPrChange>
        </w:trPr>
        <w:tc>
          <w:tcPr>
            <w:tcW w:w="381" w:type="pct"/>
            <w:tcPrChange w:id="35" w:author="David" w:date="2023-12-06T17:40:33Z">
              <w:tcPr>
                <w:tcW w:w="451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422" w:type="pct"/>
            <w:tcPrChange w:id="36" w:author="David" w:date="2023-12-06T17:40:33Z">
              <w:tcPr>
                <w:tcW w:w="499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450" w:type="pct"/>
            <w:tcPrChange w:id="37" w:author="David" w:date="2023-12-06T17:40:33Z">
              <w:tcPr>
                <w:tcW w:w="532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292" w:type="pct"/>
            <w:tcPrChange w:id="38" w:author="David" w:date="2023-12-06T17:40:33Z">
              <w:tcPr>
                <w:tcW w:w="345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277" w:type="pct"/>
            <w:tcPrChange w:id="39" w:author="David" w:date="2023-12-06T17:40:33Z">
              <w:tcPr>
                <w:tcW w:w="328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311" w:type="pct"/>
            <w:tcPrChange w:id="40" w:author="David" w:date="2023-12-06T17:40:33Z">
              <w:tcPr>
                <w:tcW w:w="367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513" w:type="pct"/>
            <w:tcPrChange w:id="41" w:author="David" w:date="2023-12-06T17:40:33Z">
              <w:tcPr>
                <w:tcW w:w="607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406" w:type="pct"/>
            <w:tcPrChange w:id="42" w:author="David" w:date="2023-12-06T17:40:33Z">
              <w:tcPr>
                <w:tcW w:w="389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610" w:type="pct"/>
            <w:vAlign w:val="center"/>
            <w:tcPrChange w:id="43" w:author="David" w:date="2023-12-06T17:40:33Z">
              <w:tcPr>
                <w:tcW w:w="398" w:type="pct"/>
                <w:vAlign w:val="center"/>
              </w:tcPr>
            </w:tcPrChange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625" w:type="pct"/>
            <w:vAlign w:val="center"/>
            <w:tcPrChange w:id="44" w:author="David" w:date="2023-12-06T17:40:33Z">
              <w:tcPr>
                <w:tcW w:w="582" w:type="pct"/>
                <w:vAlign w:val="center"/>
              </w:tcPr>
            </w:tcPrChange>
          </w:tcPr>
          <w:p>
            <w:pPr>
              <w:jc w:val="center"/>
              <w:rPr>
                <w:rFonts w:asciiTheme="minorHAnsi" w:hAnsiTheme="minorHAnsi" w:eastAsiaTheme="minorEastAsia" w:cstheme="minorBidi"/>
                <w:b/>
                <w:color w:val="auto"/>
                <w:kern w:val="2"/>
                <w:sz w:val="22"/>
                <w:szCs w:val="28"/>
                <w:lang w:val="en-US" w:eastAsia="zh-CN" w:bidi="ar-SA"/>
              </w:rPr>
            </w:pPr>
          </w:p>
        </w:tc>
        <w:tc>
          <w:tcPr>
            <w:tcW w:w="707" w:type="pct"/>
            <w:tcPrChange w:id="45" w:author="David" w:date="2023-12-06T17:40:33Z">
              <w:tcPr>
                <w:tcW w:w="497" w:type="pct"/>
              </w:tcPr>
            </w:tcPrChange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46" w:author="David" w:date="2023-12-06T17:40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76" w:hRule="atLeast"/>
          <w:trPrChange w:id="46" w:author="David" w:date="2023-12-06T17:40:33Z">
            <w:trPr>
              <w:trHeight w:val="576" w:hRule="atLeast"/>
            </w:trPr>
          </w:trPrChange>
        </w:trPr>
        <w:tc>
          <w:tcPr>
            <w:tcW w:w="381" w:type="pct"/>
            <w:tcPrChange w:id="47" w:author="David" w:date="2023-12-06T17:40:33Z">
              <w:tcPr>
                <w:tcW w:w="451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422" w:type="pct"/>
            <w:tcPrChange w:id="48" w:author="David" w:date="2023-12-06T17:40:33Z">
              <w:tcPr>
                <w:tcW w:w="499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450" w:type="pct"/>
            <w:tcPrChange w:id="49" w:author="David" w:date="2023-12-06T17:40:33Z">
              <w:tcPr>
                <w:tcW w:w="532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292" w:type="pct"/>
            <w:tcPrChange w:id="50" w:author="David" w:date="2023-12-06T17:40:33Z">
              <w:tcPr>
                <w:tcW w:w="345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277" w:type="pct"/>
            <w:tcPrChange w:id="51" w:author="David" w:date="2023-12-06T17:40:33Z">
              <w:tcPr>
                <w:tcW w:w="328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311" w:type="pct"/>
            <w:tcPrChange w:id="52" w:author="David" w:date="2023-12-06T17:40:33Z">
              <w:tcPr>
                <w:tcW w:w="367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513" w:type="pct"/>
            <w:tcPrChange w:id="53" w:author="David" w:date="2023-12-06T17:40:33Z">
              <w:tcPr>
                <w:tcW w:w="607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406" w:type="pct"/>
            <w:tcPrChange w:id="54" w:author="David" w:date="2023-12-06T17:40:33Z">
              <w:tcPr>
                <w:tcW w:w="389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610" w:type="pct"/>
            <w:tcPrChange w:id="55" w:author="David" w:date="2023-12-06T17:40:33Z">
              <w:tcPr>
                <w:tcW w:w="398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625" w:type="pct"/>
            <w:tcPrChange w:id="56" w:author="David" w:date="2023-12-06T17:40:33Z">
              <w:tcPr>
                <w:tcW w:w="582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707" w:type="pct"/>
            <w:tcPrChange w:id="57" w:author="David" w:date="2023-12-06T17:40:33Z">
              <w:tcPr>
                <w:tcW w:w="497" w:type="pct"/>
              </w:tcPr>
            </w:tcPrChange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58" w:author="David" w:date="2023-12-06T17:40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511" w:hRule="atLeast"/>
          <w:trPrChange w:id="58" w:author="David" w:date="2023-12-06T17:40:33Z">
            <w:trPr>
              <w:trHeight w:val="511" w:hRule="atLeast"/>
            </w:trPr>
          </w:trPrChange>
        </w:trPr>
        <w:tc>
          <w:tcPr>
            <w:tcW w:w="381" w:type="pct"/>
            <w:tcPrChange w:id="59" w:author="David" w:date="2023-12-06T17:40:33Z">
              <w:tcPr>
                <w:tcW w:w="451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422" w:type="pct"/>
            <w:tcPrChange w:id="60" w:author="David" w:date="2023-12-06T17:40:33Z">
              <w:tcPr>
                <w:tcW w:w="499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450" w:type="pct"/>
            <w:tcPrChange w:id="61" w:author="David" w:date="2023-12-06T17:40:33Z">
              <w:tcPr>
                <w:tcW w:w="532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292" w:type="pct"/>
            <w:tcPrChange w:id="62" w:author="David" w:date="2023-12-06T17:40:33Z">
              <w:tcPr>
                <w:tcW w:w="345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277" w:type="pct"/>
            <w:tcPrChange w:id="63" w:author="David" w:date="2023-12-06T17:40:33Z">
              <w:tcPr>
                <w:tcW w:w="328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311" w:type="pct"/>
            <w:tcPrChange w:id="64" w:author="David" w:date="2023-12-06T17:40:33Z">
              <w:tcPr>
                <w:tcW w:w="367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513" w:type="pct"/>
            <w:tcPrChange w:id="65" w:author="David" w:date="2023-12-06T17:40:33Z">
              <w:tcPr>
                <w:tcW w:w="607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406" w:type="pct"/>
            <w:tcPrChange w:id="66" w:author="David" w:date="2023-12-06T17:40:33Z">
              <w:tcPr>
                <w:tcW w:w="389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610" w:type="pct"/>
            <w:tcPrChange w:id="67" w:author="David" w:date="2023-12-06T17:40:33Z">
              <w:tcPr>
                <w:tcW w:w="398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625" w:type="pct"/>
            <w:tcPrChange w:id="68" w:author="David" w:date="2023-12-06T17:40:33Z">
              <w:tcPr>
                <w:tcW w:w="582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707" w:type="pct"/>
            <w:tcPrChange w:id="69" w:author="David" w:date="2023-12-06T17:40:33Z">
              <w:tcPr>
                <w:tcW w:w="497" w:type="pct"/>
              </w:tcPr>
            </w:tcPrChange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70" w:author="David" w:date="2023-12-06T17:40:33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rHeight w:val="705" w:hRule="atLeast"/>
          <w:trPrChange w:id="70" w:author="David" w:date="2023-12-06T17:40:33Z">
            <w:trPr>
              <w:trHeight w:val="705" w:hRule="atLeast"/>
            </w:trPr>
          </w:trPrChange>
        </w:trPr>
        <w:tc>
          <w:tcPr>
            <w:tcW w:w="381" w:type="pct"/>
            <w:tcPrChange w:id="71" w:author="David" w:date="2023-12-06T17:40:33Z">
              <w:tcPr>
                <w:tcW w:w="451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422" w:type="pct"/>
            <w:tcPrChange w:id="72" w:author="David" w:date="2023-12-06T17:40:33Z">
              <w:tcPr>
                <w:tcW w:w="499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450" w:type="pct"/>
            <w:tcPrChange w:id="73" w:author="David" w:date="2023-12-06T17:40:33Z">
              <w:tcPr>
                <w:tcW w:w="532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292" w:type="pct"/>
            <w:tcPrChange w:id="74" w:author="David" w:date="2023-12-06T17:40:33Z">
              <w:tcPr>
                <w:tcW w:w="345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277" w:type="pct"/>
            <w:tcPrChange w:id="75" w:author="David" w:date="2023-12-06T17:40:33Z">
              <w:tcPr>
                <w:tcW w:w="328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311" w:type="pct"/>
            <w:tcPrChange w:id="76" w:author="David" w:date="2023-12-06T17:40:33Z">
              <w:tcPr>
                <w:tcW w:w="367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513" w:type="pct"/>
            <w:tcPrChange w:id="77" w:author="David" w:date="2023-12-06T17:40:33Z">
              <w:tcPr>
                <w:tcW w:w="607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406" w:type="pct"/>
            <w:tcPrChange w:id="78" w:author="David" w:date="2023-12-06T17:40:33Z">
              <w:tcPr>
                <w:tcW w:w="389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610" w:type="pct"/>
            <w:tcPrChange w:id="79" w:author="David" w:date="2023-12-06T17:40:33Z">
              <w:tcPr>
                <w:tcW w:w="398" w:type="pct"/>
              </w:tcPr>
            </w:tcPrChange>
          </w:tcPr>
          <w:p>
            <w:pPr>
              <w:rPr>
                <w:color w:val="auto"/>
              </w:rPr>
            </w:pPr>
          </w:p>
        </w:tc>
        <w:tc>
          <w:tcPr>
            <w:tcW w:w="625" w:type="pct"/>
            <w:tcPrChange w:id="80" w:author="David" w:date="2023-12-06T17:40:33Z">
              <w:tcPr>
                <w:tcW w:w="582" w:type="pct"/>
              </w:tcPr>
            </w:tcPrChange>
          </w:tcPr>
          <w:p>
            <w:pPr>
              <w:rPr>
                <w:color w:val="auto"/>
              </w:rPr>
            </w:pPr>
            <w:bookmarkStart w:id="0" w:name="_GoBack"/>
            <w:bookmarkEnd w:id="0"/>
          </w:p>
        </w:tc>
        <w:tc>
          <w:tcPr>
            <w:tcW w:w="707" w:type="pct"/>
            <w:tcPrChange w:id="81" w:author="David" w:date="2023-12-06T17:40:33Z">
              <w:tcPr>
                <w:tcW w:w="497" w:type="pct"/>
              </w:tcPr>
            </w:tcPrChange>
          </w:tcPr>
          <w:p>
            <w:pPr>
              <w:rPr>
                <w:color w:val="auto"/>
              </w:rPr>
            </w:pPr>
          </w:p>
        </w:tc>
      </w:tr>
    </w:tbl>
    <w:p>
      <w:pPr>
        <w:spacing w:line="360" w:lineRule="auto"/>
        <w:rPr>
          <w:rFonts w:hint="eastAsia"/>
          <w:b/>
          <w:color w:val="auto"/>
          <w:sz w:val="22"/>
          <w:szCs w:val="28"/>
          <w:lang w:val="en-US" w:eastAsia="zh-CN"/>
        </w:rPr>
      </w:pPr>
      <w:r>
        <w:rPr>
          <w:rFonts w:hint="eastAsia"/>
          <w:b/>
          <w:color w:val="auto"/>
          <w:sz w:val="22"/>
          <w:szCs w:val="28"/>
        </w:rPr>
        <w:t>公司</w:t>
      </w:r>
      <w:r>
        <w:rPr>
          <w:b/>
          <w:color w:val="auto"/>
          <w:sz w:val="22"/>
          <w:szCs w:val="28"/>
        </w:rPr>
        <w:t>名称</w:t>
      </w:r>
      <w:r>
        <w:rPr>
          <w:rFonts w:hint="eastAsia"/>
          <w:b/>
          <w:color w:val="auto"/>
          <w:sz w:val="22"/>
          <w:szCs w:val="28"/>
        </w:rPr>
        <w:t>（</w:t>
      </w:r>
      <w:r>
        <w:rPr>
          <w:b/>
          <w:color w:val="auto"/>
          <w:sz w:val="22"/>
          <w:szCs w:val="28"/>
        </w:rPr>
        <w:t>盖章）：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            </w:t>
      </w:r>
    </w:p>
    <w:p>
      <w:pPr>
        <w:spacing w:line="360" w:lineRule="auto"/>
        <w:rPr>
          <w:rFonts w:hint="eastAsia"/>
          <w:b/>
          <w:color w:val="auto"/>
          <w:sz w:val="22"/>
          <w:szCs w:val="28"/>
          <w:u w:val="single"/>
          <w:lang w:val="en-US" w:eastAsia="zh-CN"/>
        </w:rPr>
      </w:pPr>
      <w:del w:id="82" w:author="David" w:date="2023-12-06T15:23:53Z">
        <w:r>
          <w:rPr>
            <w:rFonts w:hint="eastAsia"/>
            <w:b/>
            <w:color w:val="auto"/>
            <w:sz w:val="22"/>
            <w:szCs w:val="28"/>
          </w:rPr>
          <w:delText>签字确认以最终报价</w:delText>
        </w:r>
      </w:del>
      <w:del w:id="83" w:author="David" w:date="2023-12-06T15:23:53Z">
        <w:r>
          <w:rPr>
            <w:b/>
            <w:color w:val="auto"/>
            <w:sz w:val="22"/>
            <w:szCs w:val="28"/>
          </w:rPr>
          <w:delText>为准</w:delText>
        </w:r>
      </w:del>
      <w:del w:id="84" w:author="David" w:date="2023-12-06T15:23:53Z">
        <w:r>
          <w:rPr>
            <w:rFonts w:hint="eastAsia"/>
            <w:b/>
            <w:color w:val="auto"/>
            <w:sz w:val="22"/>
            <w:szCs w:val="28"/>
          </w:rPr>
          <w:delText>，</w:delText>
        </w:r>
      </w:del>
      <w:del w:id="85" w:author="David" w:date="2023-12-06T15:23:53Z">
        <w:r>
          <w:rPr>
            <w:b/>
            <w:color w:val="auto"/>
            <w:sz w:val="22"/>
            <w:szCs w:val="28"/>
          </w:rPr>
          <w:delText>是否能承诺云南省最低价，是□</w:delText>
        </w:r>
      </w:del>
      <w:del w:id="86" w:author="David" w:date="2023-12-06T15:23:53Z">
        <w:r>
          <w:rPr>
            <w:rFonts w:hint="eastAsia"/>
            <w:b/>
            <w:color w:val="auto"/>
            <w:sz w:val="22"/>
            <w:szCs w:val="28"/>
            <w:lang w:val="en-US" w:eastAsia="zh-CN"/>
          </w:rPr>
          <w:delText xml:space="preserve">    </w:delText>
        </w:r>
      </w:del>
      <w:del w:id="87" w:author="David" w:date="2023-12-06T15:23:53Z">
        <w:r>
          <w:rPr>
            <w:rFonts w:hint="eastAsia"/>
            <w:b/>
            <w:color w:val="auto"/>
            <w:sz w:val="22"/>
            <w:szCs w:val="28"/>
          </w:rPr>
          <w:delText>否</w:delText>
        </w:r>
      </w:del>
      <w:del w:id="88" w:author="David" w:date="2023-12-06T15:23:53Z">
        <w:r>
          <w:rPr>
            <w:b/>
            <w:color w:val="auto"/>
            <w:sz w:val="22"/>
            <w:szCs w:val="28"/>
          </w:rPr>
          <w:delText>□</w:delText>
        </w:r>
      </w:del>
      <w:del w:id="89" w:author="David" w:date="2023-12-06T15:23:53Z">
        <w:r>
          <w:rPr>
            <w:rFonts w:hint="eastAsia"/>
            <w:b/>
            <w:color w:val="auto"/>
            <w:sz w:val="22"/>
            <w:szCs w:val="28"/>
          </w:rPr>
          <w:delText>。</w:delText>
        </w:r>
      </w:del>
      <w:del w:id="90" w:author="David" w:date="2023-12-06T15:23:53Z">
        <w:r>
          <w:rPr>
            <w:rFonts w:hint="eastAsia"/>
            <w:b/>
            <w:color w:val="auto"/>
            <w:sz w:val="22"/>
            <w:szCs w:val="28"/>
            <w:lang w:val="en-US" w:eastAsia="zh-CN"/>
          </w:rPr>
          <w:delText xml:space="preserve">   </w:delText>
        </w:r>
      </w:del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</w:t>
      </w:r>
      <w:r>
        <w:rPr>
          <w:b/>
          <w:color w:val="auto"/>
          <w:sz w:val="22"/>
          <w:szCs w:val="28"/>
        </w:rPr>
        <w:t>授权业务代表现场</w:t>
      </w:r>
      <w:r>
        <w:rPr>
          <w:rFonts w:hint="eastAsia"/>
          <w:b/>
          <w:color w:val="auto"/>
          <w:sz w:val="22"/>
          <w:szCs w:val="28"/>
        </w:rPr>
        <w:t>签字</w:t>
      </w:r>
      <w:r>
        <w:rPr>
          <w:b/>
          <w:color w:val="auto"/>
          <w:sz w:val="22"/>
          <w:szCs w:val="28"/>
        </w:rPr>
        <w:t>确认</w:t>
      </w:r>
      <w:r>
        <w:rPr>
          <w:rFonts w:hint="eastAsia"/>
          <w:b/>
          <w:color w:val="auto"/>
          <w:sz w:val="22"/>
          <w:szCs w:val="28"/>
        </w:rPr>
        <w:t>：</w:t>
      </w:r>
      <w:r>
        <w:rPr>
          <w:rFonts w:hint="eastAsia"/>
          <w:b/>
          <w:color w:val="auto"/>
          <w:sz w:val="22"/>
          <w:szCs w:val="28"/>
          <w:u w:val="single"/>
          <w:lang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</w:p>
    <w:p>
      <w:pPr>
        <w:spacing w:line="360" w:lineRule="auto"/>
        <w:rPr>
          <w:b/>
          <w:color w:val="auto"/>
          <w:sz w:val="28"/>
          <w:szCs w:val="28"/>
        </w:rPr>
      </w:pPr>
      <w:r>
        <w:rPr>
          <w:rFonts w:hint="eastAsia"/>
          <w:b/>
          <w:color w:val="auto"/>
          <w:sz w:val="22"/>
          <w:szCs w:val="28"/>
        </w:rPr>
        <w:t>法</w:t>
      </w:r>
      <w:r>
        <w:rPr>
          <w:b/>
          <w:color w:val="auto"/>
          <w:sz w:val="22"/>
          <w:szCs w:val="28"/>
        </w:rPr>
        <w:t>人签字：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</w:t>
      </w:r>
      <w:r>
        <w:rPr>
          <w:rFonts w:hint="eastAsia"/>
          <w:b/>
          <w:color w:val="auto"/>
          <w:sz w:val="22"/>
          <w:szCs w:val="28"/>
        </w:rPr>
        <w:t>联系</w:t>
      </w:r>
      <w:r>
        <w:rPr>
          <w:b/>
          <w:color w:val="auto"/>
          <w:sz w:val="22"/>
          <w:szCs w:val="28"/>
        </w:rPr>
        <w:t>电话：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              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 xml:space="preserve">               </w:t>
      </w:r>
      <w:r>
        <w:rPr>
          <w:rFonts w:hint="eastAsia"/>
          <w:b/>
          <w:color w:val="auto"/>
          <w:sz w:val="22"/>
          <w:szCs w:val="28"/>
        </w:rPr>
        <w:t>现场</w:t>
      </w:r>
      <w:r>
        <w:rPr>
          <w:b/>
          <w:color w:val="auto"/>
          <w:sz w:val="22"/>
          <w:szCs w:val="28"/>
        </w:rPr>
        <w:t>签字日期：</w:t>
      </w:r>
      <w:r>
        <w:rPr>
          <w:rFonts w:hint="eastAsia"/>
          <w:b/>
          <w:color w:val="auto"/>
          <w:sz w:val="22"/>
          <w:szCs w:val="28"/>
        </w:rPr>
        <w:t>202</w:t>
      </w:r>
      <w:r>
        <w:rPr>
          <w:rFonts w:hint="eastAsia"/>
          <w:b/>
          <w:color w:val="auto"/>
          <w:sz w:val="22"/>
          <w:szCs w:val="28"/>
          <w:lang w:val="en-US" w:eastAsia="zh-CN"/>
        </w:rPr>
        <w:t>2</w:t>
      </w:r>
      <w:r>
        <w:rPr>
          <w:rFonts w:hint="eastAsia"/>
          <w:b/>
          <w:color w:val="auto"/>
          <w:sz w:val="22"/>
          <w:szCs w:val="28"/>
        </w:rPr>
        <w:t>年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</w:t>
      </w:r>
      <w:r>
        <w:rPr>
          <w:rFonts w:hint="eastAsia"/>
          <w:b/>
          <w:color w:val="auto"/>
          <w:sz w:val="22"/>
          <w:szCs w:val="28"/>
        </w:rPr>
        <w:t>月</w:t>
      </w:r>
      <w:r>
        <w:rPr>
          <w:rFonts w:hint="eastAsia"/>
          <w:b/>
          <w:color w:val="auto"/>
          <w:sz w:val="22"/>
          <w:szCs w:val="28"/>
          <w:u w:val="single"/>
          <w:lang w:val="en-US" w:eastAsia="zh-CN"/>
        </w:rPr>
        <w:t xml:space="preserve">      </w:t>
      </w:r>
      <w:r>
        <w:rPr>
          <w:rFonts w:hint="eastAsia"/>
          <w:b/>
          <w:color w:val="auto"/>
          <w:sz w:val="22"/>
          <w:szCs w:val="28"/>
        </w:rPr>
        <w:t>日</w:t>
      </w:r>
    </w:p>
    <w:p>
      <w:pPr>
        <w:ind w:firstLine="6720" w:firstLineChars="2400"/>
        <w:rPr>
          <w:rFonts w:ascii="仿宋" w:hAnsi="仿宋" w:eastAsia="仿宋" w:cs="仿宋"/>
          <w:sz w:val="28"/>
          <w:szCs w:val="28"/>
        </w:rPr>
      </w:pPr>
    </w:p>
    <w:sectPr>
      <w:footerReference r:id="rId3" w:type="default"/>
      <w:pgSz w:w="16838" w:h="11906" w:orient="landscape"/>
      <w:pgMar w:top="1587" w:right="1440" w:bottom="1474" w:left="144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avid">
    <w15:presenceInfo w15:providerId="WPS Office" w15:userId="22180935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HorizontalSpacing w:val="105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k2YmJjNDU5YjAzYjBiYTBlZjE0NTAxNjUxNDk0NjgifQ=="/>
  </w:docVars>
  <w:rsids>
    <w:rsidRoot w:val="00507669"/>
    <w:rsid w:val="00011104"/>
    <w:rsid w:val="00066460"/>
    <w:rsid w:val="0006723C"/>
    <w:rsid w:val="000B67DB"/>
    <w:rsid w:val="000C4C56"/>
    <w:rsid w:val="000E4CCD"/>
    <w:rsid w:val="000E6689"/>
    <w:rsid w:val="00112A5C"/>
    <w:rsid w:val="00121D99"/>
    <w:rsid w:val="0013170E"/>
    <w:rsid w:val="00152BFB"/>
    <w:rsid w:val="00171EFF"/>
    <w:rsid w:val="00176172"/>
    <w:rsid w:val="0019707C"/>
    <w:rsid w:val="001A27E7"/>
    <w:rsid w:val="001C61E1"/>
    <w:rsid w:val="001C6462"/>
    <w:rsid w:val="001D56C5"/>
    <w:rsid w:val="001F4ABD"/>
    <w:rsid w:val="001F5EDF"/>
    <w:rsid w:val="002466A7"/>
    <w:rsid w:val="002741E2"/>
    <w:rsid w:val="002A10CC"/>
    <w:rsid w:val="00333395"/>
    <w:rsid w:val="003633B5"/>
    <w:rsid w:val="003719B8"/>
    <w:rsid w:val="0038312E"/>
    <w:rsid w:val="003A7AC7"/>
    <w:rsid w:val="003B2717"/>
    <w:rsid w:val="003B394F"/>
    <w:rsid w:val="003C6609"/>
    <w:rsid w:val="003E0DC7"/>
    <w:rsid w:val="003F37E8"/>
    <w:rsid w:val="003F52A2"/>
    <w:rsid w:val="004002F8"/>
    <w:rsid w:val="00407061"/>
    <w:rsid w:val="004258D8"/>
    <w:rsid w:val="00445B86"/>
    <w:rsid w:val="00495D81"/>
    <w:rsid w:val="004A1542"/>
    <w:rsid w:val="004A56F3"/>
    <w:rsid w:val="004A598A"/>
    <w:rsid w:val="004F7EC0"/>
    <w:rsid w:val="00506E19"/>
    <w:rsid w:val="00507669"/>
    <w:rsid w:val="0052072A"/>
    <w:rsid w:val="00536542"/>
    <w:rsid w:val="00581DCE"/>
    <w:rsid w:val="00583F97"/>
    <w:rsid w:val="005E1A97"/>
    <w:rsid w:val="0064020E"/>
    <w:rsid w:val="00643036"/>
    <w:rsid w:val="00650EF1"/>
    <w:rsid w:val="00652411"/>
    <w:rsid w:val="006659A7"/>
    <w:rsid w:val="00685FF8"/>
    <w:rsid w:val="006A7AE7"/>
    <w:rsid w:val="00777646"/>
    <w:rsid w:val="007C4401"/>
    <w:rsid w:val="007E0575"/>
    <w:rsid w:val="0080122C"/>
    <w:rsid w:val="0085615F"/>
    <w:rsid w:val="0086473C"/>
    <w:rsid w:val="00870AC9"/>
    <w:rsid w:val="009017BE"/>
    <w:rsid w:val="0090561E"/>
    <w:rsid w:val="00923674"/>
    <w:rsid w:val="00937327"/>
    <w:rsid w:val="009E53AA"/>
    <w:rsid w:val="00A704CE"/>
    <w:rsid w:val="00AE2395"/>
    <w:rsid w:val="00AF43D4"/>
    <w:rsid w:val="00B45CEE"/>
    <w:rsid w:val="00B60CCF"/>
    <w:rsid w:val="00B773C2"/>
    <w:rsid w:val="00BE0389"/>
    <w:rsid w:val="00CA2A86"/>
    <w:rsid w:val="00D6361F"/>
    <w:rsid w:val="00D64EC0"/>
    <w:rsid w:val="00D722B7"/>
    <w:rsid w:val="00D7372D"/>
    <w:rsid w:val="00DB531F"/>
    <w:rsid w:val="00DD04CE"/>
    <w:rsid w:val="00DE5CB7"/>
    <w:rsid w:val="00E00228"/>
    <w:rsid w:val="00E37538"/>
    <w:rsid w:val="00E6126E"/>
    <w:rsid w:val="00E7675C"/>
    <w:rsid w:val="00E80D4E"/>
    <w:rsid w:val="00E87FCC"/>
    <w:rsid w:val="00E971BC"/>
    <w:rsid w:val="00EA221D"/>
    <w:rsid w:val="00ED1CD5"/>
    <w:rsid w:val="00F67A53"/>
    <w:rsid w:val="00F72F1D"/>
    <w:rsid w:val="00F75248"/>
    <w:rsid w:val="00F94F2C"/>
    <w:rsid w:val="00FC68D4"/>
    <w:rsid w:val="016320EC"/>
    <w:rsid w:val="0168414E"/>
    <w:rsid w:val="01907C61"/>
    <w:rsid w:val="02595373"/>
    <w:rsid w:val="02E268EF"/>
    <w:rsid w:val="02F02E12"/>
    <w:rsid w:val="03051D90"/>
    <w:rsid w:val="03220EFF"/>
    <w:rsid w:val="03726A0E"/>
    <w:rsid w:val="039C65B0"/>
    <w:rsid w:val="04973389"/>
    <w:rsid w:val="04D63B1F"/>
    <w:rsid w:val="059F7994"/>
    <w:rsid w:val="05BD766E"/>
    <w:rsid w:val="05DE3B80"/>
    <w:rsid w:val="07027CB2"/>
    <w:rsid w:val="0730794A"/>
    <w:rsid w:val="07365D09"/>
    <w:rsid w:val="07F06C8B"/>
    <w:rsid w:val="08273308"/>
    <w:rsid w:val="08E922EA"/>
    <w:rsid w:val="095451FC"/>
    <w:rsid w:val="095B30C9"/>
    <w:rsid w:val="097F2E74"/>
    <w:rsid w:val="0A3C3FD2"/>
    <w:rsid w:val="0BD467A3"/>
    <w:rsid w:val="0C2A7A8F"/>
    <w:rsid w:val="0CFA71E3"/>
    <w:rsid w:val="0D1366B8"/>
    <w:rsid w:val="0D514F5C"/>
    <w:rsid w:val="0E221E01"/>
    <w:rsid w:val="0E3E7C37"/>
    <w:rsid w:val="0E486EEE"/>
    <w:rsid w:val="0E546814"/>
    <w:rsid w:val="0EB52296"/>
    <w:rsid w:val="0F39623B"/>
    <w:rsid w:val="10125409"/>
    <w:rsid w:val="10525BF6"/>
    <w:rsid w:val="115420F7"/>
    <w:rsid w:val="11651E72"/>
    <w:rsid w:val="11BA3663"/>
    <w:rsid w:val="127832AC"/>
    <w:rsid w:val="127B6C11"/>
    <w:rsid w:val="129B47EE"/>
    <w:rsid w:val="13F34C21"/>
    <w:rsid w:val="14ED101A"/>
    <w:rsid w:val="154B1ED3"/>
    <w:rsid w:val="15C175EA"/>
    <w:rsid w:val="15EA2D1D"/>
    <w:rsid w:val="15F93998"/>
    <w:rsid w:val="164B5453"/>
    <w:rsid w:val="169B0145"/>
    <w:rsid w:val="16EA6ADE"/>
    <w:rsid w:val="17531799"/>
    <w:rsid w:val="17C31A3B"/>
    <w:rsid w:val="18175977"/>
    <w:rsid w:val="18257080"/>
    <w:rsid w:val="18370CB7"/>
    <w:rsid w:val="189D4DE4"/>
    <w:rsid w:val="18B6025C"/>
    <w:rsid w:val="18C2010E"/>
    <w:rsid w:val="18DE4B67"/>
    <w:rsid w:val="190A51FF"/>
    <w:rsid w:val="192B40D5"/>
    <w:rsid w:val="19504F8D"/>
    <w:rsid w:val="195C5FF8"/>
    <w:rsid w:val="19F96532"/>
    <w:rsid w:val="1A472B4F"/>
    <w:rsid w:val="1AD868B6"/>
    <w:rsid w:val="1B0B27D3"/>
    <w:rsid w:val="1B9B490D"/>
    <w:rsid w:val="1C1D004E"/>
    <w:rsid w:val="1C8966F6"/>
    <w:rsid w:val="1CA10408"/>
    <w:rsid w:val="1D403EB6"/>
    <w:rsid w:val="1D5A6FAF"/>
    <w:rsid w:val="1E0C61BD"/>
    <w:rsid w:val="1E5936BD"/>
    <w:rsid w:val="1E971C12"/>
    <w:rsid w:val="1ED65854"/>
    <w:rsid w:val="20545C8B"/>
    <w:rsid w:val="209D29DA"/>
    <w:rsid w:val="20DD5E95"/>
    <w:rsid w:val="21757717"/>
    <w:rsid w:val="218031C6"/>
    <w:rsid w:val="219F5BE4"/>
    <w:rsid w:val="21EE586A"/>
    <w:rsid w:val="221E053D"/>
    <w:rsid w:val="22394A78"/>
    <w:rsid w:val="224F1B17"/>
    <w:rsid w:val="228A69CD"/>
    <w:rsid w:val="22BF373D"/>
    <w:rsid w:val="236E06F6"/>
    <w:rsid w:val="23830881"/>
    <w:rsid w:val="23BB5274"/>
    <w:rsid w:val="23C3092A"/>
    <w:rsid w:val="24135668"/>
    <w:rsid w:val="249F7859"/>
    <w:rsid w:val="24B466C9"/>
    <w:rsid w:val="257607D2"/>
    <w:rsid w:val="26455007"/>
    <w:rsid w:val="2655205C"/>
    <w:rsid w:val="26E11BAE"/>
    <w:rsid w:val="26EC20B9"/>
    <w:rsid w:val="2726434C"/>
    <w:rsid w:val="27431EB6"/>
    <w:rsid w:val="27A377C7"/>
    <w:rsid w:val="27A51AD3"/>
    <w:rsid w:val="27B92042"/>
    <w:rsid w:val="297E63DE"/>
    <w:rsid w:val="29CF07A6"/>
    <w:rsid w:val="2A320A39"/>
    <w:rsid w:val="2B3F4019"/>
    <w:rsid w:val="2B65025B"/>
    <w:rsid w:val="2BAA3A5A"/>
    <w:rsid w:val="2C2B7FF2"/>
    <w:rsid w:val="2CA278E1"/>
    <w:rsid w:val="2CF44F5D"/>
    <w:rsid w:val="2D172B1D"/>
    <w:rsid w:val="2D2D7CB8"/>
    <w:rsid w:val="2D471690"/>
    <w:rsid w:val="2D546C0A"/>
    <w:rsid w:val="2E7303C1"/>
    <w:rsid w:val="2EE12124"/>
    <w:rsid w:val="302C79CA"/>
    <w:rsid w:val="30B7060F"/>
    <w:rsid w:val="30DA7ED4"/>
    <w:rsid w:val="312A215B"/>
    <w:rsid w:val="31A1502C"/>
    <w:rsid w:val="3356644F"/>
    <w:rsid w:val="3476430B"/>
    <w:rsid w:val="349133C8"/>
    <w:rsid w:val="34C313EA"/>
    <w:rsid w:val="35343D12"/>
    <w:rsid w:val="353510CF"/>
    <w:rsid w:val="35893457"/>
    <w:rsid w:val="35A61215"/>
    <w:rsid w:val="35B53F42"/>
    <w:rsid w:val="35BB2CA6"/>
    <w:rsid w:val="369F4E5F"/>
    <w:rsid w:val="36D6607A"/>
    <w:rsid w:val="38983762"/>
    <w:rsid w:val="38A43197"/>
    <w:rsid w:val="38AE0501"/>
    <w:rsid w:val="38CD0543"/>
    <w:rsid w:val="38CF4E4B"/>
    <w:rsid w:val="39336B25"/>
    <w:rsid w:val="39361EF0"/>
    <w:rsid w:val="39952653"/>
    <w:rsid w:val="3A054C86"/>
    <w:rsid w:val="3A4F1DFB"/>
    <w:rsid w:val="3A7800A1"/>
    <w:rsid w:val="3A8C54A5"/>
    <w:rsid w:val="3A9A2D5E"/>
    <w:rsid w:val="3ABF7471"/>
    <w:rsid w:val="3AF921EC"/>
    <w:rsid w:val="3B5437ED"/>
    <w:rsid w:val="3B647C1B"/>
    <w:rsid w:val="3B972FFC"/>
    <w:rsid w:val="3BCA73E7"/>
    <w:rsid w:val="3C651B19"/>
    <w:rsid w:val="3CD236A7"/>
    <w:rsid w:val="3CEC2D22"/>
    <w:rsid w:val="3D3954D4"/>
    <w:rsid w:val="3D842982"/>
    <w:rsid w:val="3DC56D68"/>
    <w:rsid w:val="3DE00FEF"/>
    <w:rsid w:val="3DE3151E"/>
    <w:rsid w:val="3E8B2BA4"/>
    <w:rsid w:val="3EA96784"/>
    <w:rsid w:val="3EE9278D"/>
    <w:rsid w:val="3FAE28B6"/>
    <w:rsid w:val="3FEB643E"/>
    <w:rsid w:val="3FF0507D"/>
    <w:rsid w:val="406B0912"/>
    <w:rsid w:val="40F150FB"/>
    <w:rsid w:val="41157069"/>
    <w:rsid w:val="41232723"/>
    <w:rsid w:val="412B12F8"/>
    <w:rsid w:val="413618C3"/>
    <w:rsid w:val="416666CD"/>
    <w:rsid w:val="41C77552"/>
    <w:rsid w:val="420F2CA7"/>
    <w:rsid w:val="423A10ED"/>
    <w:rsid w:val="425837A4"/>
    <w:rsid w:val="426254CD"/>
    <w:rsid w:val="42D81056"/>
    <w:rsid w:val="43326791"/>
    <w:rsid w:val="43A95EB7"/>
    <w:rsid w:val="43DD1CEB"/>
    <w:rsid w:val="43E71A2B"/>
    <w:rsid w:val="440A1978"/>
    <w:rsid w:val="441240F3"/>
    <w:rsid w:val="44490C5B"/>
    <w:rsid w:val="446E0159"/>
    <w:rsid w:val="447351F0"/>
    <w:rsid w:val="46A24C70"/>
    <w:rsid w:val="470113AF"/>
    <w:rsid w:val="472616A3"/>
    <w:rsid w:val="476C5C8C"/>
    <w:rsid w:val="488B1040"/>
    <w:rsid w:val="48C60564"/>
    <w:rsid w:val="48D71503"/>
    <w:rsid w:val="492D0AE5"/>
    <w:rsid w:val="495B6A5D"/>
    <w:rsid w:val="498729C9"/>
    <w:rsid w:val="498B70B7"/>
    <w:rsid w:val="49B6579E"/>
    <w:rsid w:val="4A546BBA"/>
    <w:rsid w:val="4A7C4688"/>
    <w:rsid w:val="4B4345C3"/>
    <w:rsid w:val="4B965FC9"/>
    <w:rsid w:val="4C1415E6"/>
    <w:rsid w:val="4CD97497"/>
    <w:rsid w:val="4D0C03F4"/>
    <w:rsid w:val="4E595176"/>
    <w:rsid w:val="4E9A2BBE"/>
    <w:rsid w:val="4EC65666"/>
    <w:rsid w:val="4F0B5F65"/>
    <w:rsid w:val="4F32450D"/>
    <w:rsid w:val="4F5C4AD4"/>
    <w:rsid w:val="4F8C0B98"/>
    <w:rsid w:val="4FF43F1F"/>
    <w:rsid w:val="500218CF"/>
    <w:rsid w:val="500951DA"/>
    <w:rsid w:val="50BC3FFA"/>
    <w:rsid w:val="50E579F5"/>
    <w:rsid w:val="51375494"/>
    <w:rsid w:val="52671AE8"/>
    <w:rsid w:val="528775F7"/>
    <w:rsid w:val="52A2107A"/>
    <w:rsid w:val="52FD72B7"/>
    <w:rsid w:val="532B44AA"/>
    <w:rsid w:val="540A1EC6"/>
    <w:rsid w:val="54431BBD"/>
    <w:rsid w:val="547B4B9A"/>
    <w:rsid w:val="552F5097"/>
    <w:rsid w:val="55504277"/>
    <w:rsid w:val="555E7D76"/>
    <w:rsid w:val="55C6781D"/>
    <w:rsid w:val="55E32700"/>
    <w:rsid w:val="563333D6"/>
    <w:rsid w:val="5634522D"/>
    <w:rsid w:val="572D66FD"/>
    <w:rsid w:val="577D13CD"/>
    <w:rsid w:val="578861F6"/>
    <w:rsid w:val="578879CE"/>
    <w:rsid w:val="57AA150D"/>
    <w:rsid w:val="57EC3417"/>
    <w:rsid w:val="582D04D8"/>
    <w:rsid w:val="5848599D"/>
    <w:rsid w:val="58920D56"/>
    <w:rsid w:val="589F06F8"/>
    <w:rsid w:val="59456D00"/>
    <w:rsid w:val="59B32515"/>
    <w:rsid w:val="59D370F1"/>
    <w:rsid w:val="5A025174"/>
    <w:rsid w:val="5A1A496E"/>
    <w:rsid w:val="5AC03784"/>
    <w:rsid w:val="5AE90C2D"/>
    <w:rsid w:val="5B5B6D18"/>
    <w:rsid w:val="5B5F3349"/>
    <w:rsid w:val="5C036F81"/>
    <w:rsid w:val="5C33143A"/>
    <w:rsid w:val="5C537F09"/>
    <w:rsid w:val="5C586A47"/>
    <w:rsid w:val="5D1C0052"/>
    <w:rsid w:val="5D683540"/>
    <w:rsid w:val="5D957198"/>
    <w:rsid w:val="5DB54DB5"/>
    <w:rsid w:val="5DEE7B7D"/>
    <w:rsid w:val="5F3172E8"/>
    <w:rsid w:val="5FF4621D"/>
    <w:rsid w:val="627666FF"/>
    <w:rsid w:val="62ED339E"/>
    <w:rsid w:val="62F82B4B"/>
    <w:rsid w:val="63400C80"/>
    <w:rsid w:val="639B6D6A"/>
    <w:rsid w:val="63C50946"/>
    <w:rsid w:val="64692966"/>
    <w:rsid w:val="64C207A6"/>
    <w:rsid w:val="64CC0858"/>
    <w:rsid w:val="651D6203"/>
    <w:rsid w:val="65307A39"/>
    <w:rsid w:val="65734E9F"/>
    <w:rsid w:val="66042274"/>
    <w:rsid w:val="662D3A2A"/>
    <w:rsid w:val="664004A3"/>
    <w:rsid w:val="66DC788F"/>
    <w:rsid w:val="670E2B06"/>
    <w:rsid w:val="673D5A3D"/>
    <w:rsid w:val="67744771"/>
    <w:rsid w:val="67A83FD9"/>
    <w:rsid w:val="67C65BFF"/>
    <w:rsid w:val="68582403"/>
    <w:rsid w:val="68651DD9"/>
    <w:rsid w:val="686A00AF"/>
    <w:rsid w:val="68933F8C"/>
    <w:rsid w:val="697E0C8F"/>
    <w:rsid w:val="6A317910"/>
    <w:rsid w:val="6AA9201C"/>
    <w:rsid w:val="6AD4189E"/>
    <w:rsid w:val="6B974E85"/>
    <w:rsid w:val="6C7D748D"/>
    <w:rsid w:val="6D020313"/>
    <w:rsid w:val="6D225B81"/>
    <w:rsid w:val="6D704039"/>
    <w:rsid w:val="6D721665"/>
    <w:rsid w:val="6DFB5D0A"/>
    <w:rsid w:val="6E35746E"/>
    <w:rsid w:val="6E523ADC"/>
    <w:rsid w:val="6EDF1EF7"/>
    <w:rsid w:val="6F1E59DA"/>
    <w:rsid w:val="6F1F73C7"/>
    <w:rsid w:val="6F6269B9"/>
    <w:rsid w:val="706B0FFD"/>
    <w:rsid w:val="70F022EE"/>
    <w:rsid w:val="710B3BCD"/>
    <w:rsid w:val="7174247C"/>
    <w:rsid w:val="71926986"/>
    <w:rsid w:val="71C1397E"/>
    <w:rsid w:val="72097734"/>
    <w:rsid w:val="72683335"/>
    <w:rsid w:val="727A6D7A"/>
    <w:rsid w:val="72D35401"/>
    <w:rsid w:val="73184557"/>
    <w:rsid w:val="7344380A"/>
    <w:rsid w:val="73C87DB8"/>
    <w:rsid w:val="73E7744F"/>
    <w:rsid w:val="7406793D"/>
    <w:rsid w:val="740E4D7A"/>
    <w:rsid w:val="7498523C"/>
    <w:rsid w:val="74FC6F38"/>
    <w:rsid w:val="75086A03"/>
    <w:rsid w:val="755C0360"/>
    <w:rsid w:val="756643B1"/>
    <w:rsid w:val="756E4333"/>
    <w:rsid w:val="75781644"/>
    <w:rsid w:val="75E33622"/>
    <w:rsid w:val="761376E1"/>
    <w:rsid w:val="762F6E99"/>
    <w:rsid w:val="76B442BB"/>
    <w:rsid w:val="76DF2A30"/>
    <w:rsid w:val="76E3774B"/>
    <w:rsid w:val="77077B3B"/>
    <w:rsid w:val="77354877"/>
    <w:rsid w:val="775B670D"/>
    <w:rsid w:val="777D7A5D"/>
    <w:rsid w:val="77DC2E91"/>
    <w:rsid w:val="78EB0AAD"/>
    <w:rsid w:val="79F11D83"/>
    <w:rsid w:val="7A0F3269"/>
    <w:rsid w:val="7A305E2F"/>
    <w:rsid w:val="7AA85482"/>
    <w:rsid w:val="7B0C50EC"/>
    <w:rsid w:val="7B737AEB"/>
    <w:rsid w:val="7BBE11A4"/>
    <w:rsid w:val="7C655D5E"/>
    <w:rsid w:val="7C9B4B47"/>
    <w:rsid w:val="7D580892"/>
    <w:rsid w:val="7D5F3CE6"/>
    <w:rsid w:val="7D6E4849"/>
    <w:rsid w:val="7D875485"/>
    <w:rsid w:val="7DA77C5D"/>
    <w:rsid w:val="7DBA2832"/>
    <w:rsid w:val="7DCC4514"/>
    <w:rsid w:val="7E2274DD"/>
    <w:rsid w:val="7E6E39A9"/>
    <w:rsid w:val="7EAC6CF1"/>
    <w:rsid w:val="7FB005D1"/>
    <w:rsid w:val="7FBA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4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9">
    <w:name w:val="批注主题 Char"/>
    <w:basedOn w:val="18"/>
    <w:link w:val="7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3C86BBC-1011-4172-83EC-5F21140A82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340</Words>
  <Characters>1938</Characters>
  <Lines>16</Lines>
  <Paragraphs>4</Paragraphs>
  <TotalTime>11</TotalTime>
  <ScaleCrop>false</ScaleCrop>
  <LinksUpToDate>false</LinksUpToDate>
  <CharactersWithSpaces>2274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2020-11-11T07:03:00Z</dcterms:created>
  <dc:creator>Microsoft 帐户</dc:creator>
  <cp:lastModifiedBy>David</cp:lastModifiedBy>
  <cp:lastPrinted>2023-12-06T09:41:00Z</cp:lastPrinted>
  <dcterms:modified xsi:type="dcterms:W3CDTF">2023-12-08T08:16:03Z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74CD29476A964DEC9090AC2E894FA053</vt:lpwstr>
  </property>
</Properties>
</file>